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3BA4FF1D"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209385E2" w:rsidR="00FB1970" w:rsidRPr="00834CEB" w:rsidRDefault="003D13E4" w:rsidP="00FB1970">
                            <w:pPr>
                              <w:rPr>
                                <w:rFonts w:ascii="Verdana" w:hAnsi="Verdana"/>
                                <w:b/>
                                <w:sz w:val="36"/>
                              </w:rPr>
                            </w:pPr>
                            <w:r>
                              <w:rPr>
                                <w:rFonts w:ascii="Verdana" w:hAnsi="Verdana"/>
                                <w:b/>
                                <w:sz w:val="36"/>
                              </w:rPr>
                              <w:t xml:space="preserve">December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209385E2" w:rsidR="00FB1970" w:rsidRPr="00834CEB" w:rsidRDefault="003D13E4" w:rsidP="00FB1970">
                      <w:pPr>
                        <w:rPr>
                          <w:rFonts w:ascii="Verdana" w:hAnsi="Verdana"/>
                          <w:b/>
                          <w:sz w:val="36"/>
                        </w:rPr>
                      </w:pPr>
                      <w:r>
                        <w:rPr>
                          <w:rFonts w:ascii="Verdana" w:hAnsi="Verdana"/>
                          <w:b/>
                          <w:sz w:val="36"/>
                        </w:rPr>
                        <w:t xml:space="preserve">December  </w:t>
                      </w:r>
                    </w:p>
                  </w:txbxContent>
                </v:textbox>
              </v:shape>
            </w:pict>
          </mc:Fallback>
        </mc:AlternateContent>
      </w:r>
      <w:r w:rsidR="002C0745" w:rsidRPr="00157851">
        <w:rPr>
          <w:rFonts w:ascii="Verdana" w:hAnsi="Verdana"/>
          <w:sz w:val="16"/>
          <w:szCs w:val="16"/>
        </w:rPr>
        <w:tab/>
      </w:r>
      <w:r w:rsidR="00706BF0">
        <w:rPr>
          <w:rFonts w:ascii="Verdana" w:hAnsi="Verdana"/>
          <w:sz w:val="16"/>
          <w:szCs w:val="16"/>
        </w:rPr>
        <w:t>1</w:t>
      </w:r>
      <w:r w:rsidR="002C0745" w:rsidRPr="00157851">
        <w:rPr>
          <w:rFonts w:ascii="Verdana" w:hAnsi="Verdana" w:cs="Arial"/>
          <w:sz w:val="16"/>
          <w:szCs w:val="16"/>
        </w:rPr>
        <w:tab/>
      </w:r>
      <w:r>
        <w:rPr>
          <w:rFonts w:ascii="Verdana" w:hAnsi="Verdana" w:cs="Arial"/>
          <w:sz w:val="16"/>
          <w:szCs w:val="16"/>
        </w:rPr>
        <w:t>(</w:t>
      </w:r>
      <w:proofErr w:type="spellStart"/>
      <w:r w:rsidR="008D583B">
        <w:rPr>
          <w:rFonts w:ascii="Verdana" w:hAnsi="Verdana" w:cs="Arial"/>
          <w:sz w:val="16"/>
          <w:szCs w:val="16"/>
        </w:rPr>
        <w:t>november</w:t>
      </w:r>
      <w:proofErr w:type="spellEnd"/>
      <w:r w:rsidR="008D583B">
        <w:rPr>
          <w:rFonts w:ascii="Verdana" w:hAnsi="Verdana" w:cs="Arial"/>
          <w:sz w:val="16"/>
          <w:szCs w:val="16"/>
        </w:rPr>
        <w:t xml:space="preserve"> t/m </w:t>
      </w:r>
      <w:proofErr w:type="spellStart"/>
      <w:r w:rsidR="00276769">
        <w:rPr>
          <w:rFonts w:ascii="Verdana" w:hAnsi="Verdana" w:cs="Arial"/>
          <w:sz w:val="16"/>
          <w:szCs w:val="16"/>
        </w:rPr>
        <w:t>januari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Del="002E5CAF" w:rsidRDefault="001E2310" w:rsidP="001E2310">
            <w:pPr>
              <w:rPr>
                <w:del w:id="0" w:author="Arjanne Hoogerman" w:date="2015-11-01T20:47:00Z"/>
                <w:rFonts w:ascii="Verdana" w:hAnsi="Verdana"/>
                <w:b/>
                <w:sz w:val="14"/>
                <w:szCs w:val="14"/>
                <w:lang w:val="nl-NL"/>
              </w:rPr>
            </w:pPr>
            <w:r w:rsidRPr="001E2310">
              <w:rPr>
                <w:rFonts w:ascii="Verdana" w:hAnsi="Verdana"/>
                <w:b/>
                <w:sz w:val="14"/>
                <w:szCs w:val="14"/>
                <w:lang w:val="nl-NL"/>
              </w:rPr>
              <w:t>- 5 minuten spelletjes</w:t>
            </w:r>
          </w:p>
          <w:p w14:paraId="4C5A8F97" w14:textId="0681956B" w:rsidR="002C0745" w:rsidRPr="00904B2C" w:rsidRDefault="002C0745" w:rsidP="002E5CAF">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2E5CAF"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1C53387E" w14:textId="7ACF2E4A" w:rsidR="00060E3B" w:rsidRDefault="00EC235F" w:rsidP="00060E3B">
            <w:pPr>
              <w:rPr>
                <w:rFonts w:ascii="Verdana" w:hAnsi="Verdana"/>
                <w:sz w:val="16"/>
                <w:szCs w:val="16"/>
                <w:lang w:val="nl-NL"/>
              </w:rPr>
            </w:pPr>
            <w:r>
              <w:rPr>
                <w:rFonts w:ascii="Verdana" w:hAnsi="Verdana"/>
                <w:sz w:val="16"/>
                <w:szCs w:val="16"/>
                <w:lang w:val="nl-NL"/>
              </w:rPr>
              <w:t xml:space="preserve"> Verdeelt woorden in klankgroepen en voegt klankgroepen samen tot een woord. </w:t>
            </w:r>
          </w:p>
          <w:p w14:paraId="3FAAF498" w14:textId="77777777" w:rsidR="00060E3B" w:rsidRDefault="00060E3B" w:rsidP="00060E3B">
            <w:pPr>
              <w:rPr>
                <w:rFonts w:ascii="Verdana" w:hAnsi="Verdana"/>
                <w:sz w:val="16"/>
                <w:szCs w:val="16"/>
                <w:lang w:val="nl-NL"/>
              </w:rPr>
            </w:pPr>
          </w:p>
          <w:p w14:paraId="1C763540" w14:textId="77777777" w:rsidR="00060E3B" w:rsidRDefault="00060E3B" w:rsidP="00060E3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792FC1FE"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w:t>
            </w:r>
            <w:r w:rsidR="008D583B">
              <w:rPr>
                <w:rFonts w:ascii="Verdana" w:hAnsi="Verdana"/>
                <w:sz w:val="16"/>
                <w:szCs w:val="16"/>
                <w:lang w:val="nl-NL"/>
              </w:rPr>
              <w:t>1</w:t>
            </w:r>
            <w:r>
              <w:rPr>
                <w:rFonts w:ascii="Verdana" w:hAnsi="Verdana"/>
                <w:sz w:val="16"/>
                <w:szCs w:val="16"/>
                <w:lang w:val="nl-NL"/>
              </w:rPr>
              <w:t xml:space="preserve">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3E9BE8AB" w14:textId="77777777" w:rsidR="00276769" w:rsidRPr="002B0EE1" w:rsidRDefault="00276769" w:rsidP="00276769">
            <w:pPr>
              <w:rPr>
                <w:rFonts w:ascii="Verdana" w:hAnsi="Verdana"/>
                <w:b/>
                <w:sz w:val="16"/>
                <w:szCs w:val="16"/>
                <w:lang w:val="nl-NL"/>
              </w:rPr>
            </w:pPr>
            <w:r>
              <w:rPr>
                <w:rFonts w:ascii="Verdana" w:hAnsi="Verdana"/>
                <w:b/>
                <w:sz w:val="16"/>
                <w:szCs w:val="16"/>
                <w:lang w:val="nl-NL"/>
              </w:rPr>
              <w:t>Alfabetisch principe</w:t>
            </w:r>
          </w:p>
          <w:p w14:paraId="7E39C70D" w14:textId="77777777" w:rsidR="00276769" w:rsidRDefault="00276769" w:rsidP="00276769">
            <w:pPr>
              <w:ind w:left="284" w:hanging="142"/>
              <w:rPr>
                <w:rFonts w:ascii="Verdana" w:hAnsi="Verdana"/>
                <w:sz w:val="16"/>
                <w:szCs w:val="16"/>
                <w:lang w:val="nl-NL"/>
              </w:rPr>
            </w:pPr>
            <w:r>
              <w:rPr>
                <w:rFonts w:ascii="Verdana" w:hAnsi="Verdana"/>
                <w:sz w:val="16"/>
                <w:szCs w:val="16"/>
                <w:lang w:val="nl-NL"/>
              </w:rPr>
              <w:t>- Herkent en benoemt vijf letters. (periode 1,2,3,4)</w:t>
            </w:r>
          </w:p>
          <w:p w14:paraId="09964340" w14:textId="77777777" w:rsidR="00276769" w:rsidRPr="00945F20" w:rsidRDefault="00276769" w:rsidP="00276769">
            <w:pPr>
              <w:rPr>
                <w:rFonts w:ascii="Verdana" w:hAnsi="Verdana"/>
                <w:sz w:val="8"/>
                <w:szCs w:val="16"/>
                <w:lang w:val="nl-NL"/>
              </w:rPr>
            </w:pPr>
          </w:p>
          <w:p w14:paraId="649E9596" w14:textId="77777777" w:rsidR="00276769" w:rsidRDefault="00276769" w:rsidP="00276769">
            <w:pPr>
              <w:rPr>
                <w:rFonts w:ascii="Verdana" w:hAnsi="Verdana"/>
                <w:b/>
                <w:sz w:val="16"/>
                <w:szCs w:val="16"/>
                <w:lang w:val="nl-NL"/>
              </w:rPr>
            </w:pPr>
            <w:r>
              <w:rPr>
                <w:rFonts w:ascii="Verdana" w:hAnsi="Verdana"/>
                <w:b/>
                <w:sz w:val="16"/>
                <w:szCs w:val="16"/>
                <w:lang w:val="nl-NL"/>
              </w:rPr>
              <w:t>Klanken</w:t>
            </w:r>
          </w:p>
          <w:p w14:paraId="32DD8332" w14:textId="77777777" w:rsidR="00276769" w:rsidRDefault="00276769" w:rsidP="00276769">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isoleert en manipuleert beginklanken van een woord (beginrijm) (periode 4)</w:t>
            </w:r>
          </w:p>
          <w:p w14:paraId="76FED79F" w14:textId="77777777" w:rsidR="00276769" w:rsidRPr="00945F20" w:rsidRDefault="00276769" w:rsidP="00276769">
            <w:pPr>
              <w:rPr>
                <w:rFonts w:ascii="Verdana" w:hAnsi="Verdana"/>
                <w:sz w:val="8"/>
                <w:szCs w:val="16"/>
                <w:lang w:val="nl-NL"/>
              </w:rPr>
            </w:pPr>
          </w:p>
          <w:p w14:paraId="29A2F363" w14:textId="77777777" w:rsidR="00276769" w:rsidRDefault="00276769" w:rsidP="00276769">
            <w:pPr>
              <w:rPr>
                <w:rFonts w:ascii="Verdana" w:hAnsi="Verdana"/>
                <w:b/>
                <w:sz w:val="16"/>
                <w:szCs w:val="16"/>
                <w:lang w:val="nl-NL"/>
              </w:rPr>
            </w:pPr>
            <w:r>
              <w:rPr>
                <w:rFonts w:ascii="Verdana" w:hAnsi="Verdana"/>
                <w:b/>
                <w:sz w:val="16"/>
                <w:szCs w:val="16"/>
                <w:lang w:val="nl-NL"/>
              </w:rPr>
              <w:t>Klankgroepen</w:t>
            </w:r>
          </w:p>
          <w:p w14:paraId="6B5FE3C5" w14:textId="77777777" w:rsidR="00276769" w:rsidRDefault="00276769" w:rsidP="00276769">
            <w:pPr>
              <w:pStyle w:val="Lijstalinea"/>
              <w:numPr>
                <w:ilvl w:val="0"/>
                <w:numId w:val="9"/>
              </w:numPr>
              <w:ind w:left="284" w:hanging="142"/>
              <w:rPr>
                <w:rFonts w:ascii="Verdana" w:hAnsi="Verdana"/>
                <w:sz w:val="16"/>
                <w:szCs w:val="16"/>
                <w:lang w:val="nl-NL"/>
              </w:rPr>
            </w:pPr>
            <w:r>
              <w:rPr>
                <w:rFonts w:ascii="Verdana" w:hAnsi="Verdana"/>
                <w:sz w:val="16"/>
                <w:szCs w:val="16"/>
                <w:lang w:val="nl-NL"/>
              </w:rPr>
              <w:t>Verdeelt woorden in klankgroepen en voegt klankgroepen samen tot een woord. (periode 1,2)</w:t>
            </w:r>
          </w:p>
          <w:p w14:paraId="58B1EF5B" w14:textId="77777777" w:rsidR="00276769" w:rsidRPr="00945F20" w:rsidRDefault="00276769" w:rsidP="00276769">
            <w:pPr>
              <w:rPr>
                <w:rFonts w:ascii="Verdana" w:hAnsi="Verdana"/>
                <w:sz w:val="8"/>
                <w:szCs w:val="16"/>
                <w:lang w:val="nl-NL"/>
              </w:rPr>
            </w:pPr>
          </w:p>
          <w:p w14:paraId="3D385A63" w14:textId="77777777" w:rsidR="00276769" w:rsidRDefault="00276769" w:rsidP="00276769">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35F06A1F" w14:textId="77777777" w:rsidR="00276769" w:rsidRDefault="00276769" w:rsidP="00276769">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eindrijm </w:t>
            </w:r>
          </w:p>
          <w:p w14:paraId="6323FF27" w14:textId="77777777" w:rsidR="00276769" w:rsidRDefault="00276769" w:rsidP="00276769">
            <w:pPr>
              <w:pStyle w:val="Lijstalinea"/>
              <w:ind w:left="284"/>
              <w:rPr>
                <w:rFonts w:ascii="Verdana" w:hAnsi="Verdana"/>
                <w:sz w:val="16"/>
                <w:szCs w:val="16"/>
                <w:lang w:val="nl-NL"/>
              </w:rPr>
            </w:pPr>
            <w:r>
              <w:rPr>
                <w:rFonts w:ascii="Verdana" w:hAnsi="Verdana"/>
                <w:sz w:val="16"/>
                <w:szCs w:val="16"/>
                <w:lang w:val="nl-NL"/>
              </w:rPr>
              <w:t>(periode 3)</w:t>
            </w:r>
          </w:p>
          <w:p w14:paraId="7700577A" w14:textId="77777777" w:rsidR="00276769" w:rsidRPr="00945F20" w:rsidRDefault="00276769" w:rsidP="00276769">
            <w:pPr>
              <w:rPr>
                <w:rFonts w:ascii="Verdana" w:hAnsi="Verdana"/>
                <w:b/>
                <w:sz w:val="8"/>
                <w:szCs w:val="16"/>
                <w:lang w:val="nl-NL"/>
              </w:rPr>
            </w:pPr>
          </w:p>
          <w:p w14:paraId="6328DB21" w14:textId="77777777" w:rsidR="00276769" w:rsidRDefault="00276769" w:rsidP="00276769">
            <w:pPr>
              <w:rPr>
                <w:rFonts w:ascii="Verdana" w:hAnsi="Verdana"/>
                <w:b/>
                <w:sz w:val="16"/>
                <w:szCs w:val="16"/>
                <w:lang w:val="nl-NL"/>
              </w:rPr>
            </w:pPr>
            <w:r w:rsidRPr="00E31630">
              <w:rPr>
                <w:rFonts w:ascii="Verdana" w:hAnsi="Verdana"/>
                <w:b/>
                <w:sz w:val="16"/>
                <w:szCs w:val="16"/>
                <w:lang w:val="nl-NL"/>
              </w:rPr>
              <w:t>Woorden en zinnen</w:t>
            </w:r>
          </w:p>
          <w:p w14:paraId="316B6BEA" w14:textId="77777777" w:rsidR="00276769" w:rsidRDefault="00276769" w:rsidP="00276769">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Benoemt en gebruikt kenmerken van woorden </w:t>
            </w:r>
          </w:p>
          <w:p w14:paraId="430BB2C8" w14:textId="463B3363" w:rsidR="002C0745" w:rsidRPr="00474444" w:rsidRDefault="00276769" w:rsidP="002E5CAF">
            <w:pPr>
              <w:pStyle w:val="Lijstalinea"/>
              <w:ind w:left="284"/>
              <w:rPr>
                <w:rFonts w:ascii="Verdana" w:hAnsi="Verdana"/>
                <w:sz w:val="16"/>
                <w:szCs w:val="16"/>
                <w:lang w:val="nl-NL"/>
              </w:rPr>
            </w:pPr>
            <w:r>
              <w:rPr>
                <w:rFonts w:ascii="Verdana" w:hAnsi="Verdana"/>
                <w:sz w:val="16"/>
                <w:szCs w:val="16"/>
                <w:lang w:val="nl-NL"/>
              </w:rPr>
              <w:t>(klank en betekenis) (periode 1)</w:t>
            </w:r>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765CBA4B"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EC0193">
              <w:rPr>
                <w:rFonts w:ascii="Verdana" w:hAnsi="Verdana"/>
                <w:sz w:val="16"/>
                <w:szCs w:val="16"/>
                <w:lang w:val="nl-NL"/>
              </w:rPr>
              <w:t>S</w:t>
            </w:r>
            <w:r w:rsidR="00273479">
              <w:rPr>
                <w:rFonts w:ascii="Verdana" w:hAnsi="Verdana"/>
                <w:sz w:val="16"/>
                <w:szCs w:val="16"/>
                <w:lang w:val="nl-NL"/>
              </w:rPr>
              <w:t xml:space="preserve"> </w:t>
            </w:r>
            <w:r w:rsidR="00EC0193">
              <w:rPr>
                <w:rFonts w:ascii="Verdana" w:hAnsi="Verdana"/>
                <w:sz w:val="16"/>
                <w:szCs w:val="16"/>
                <w:lang w:val="nl-NL"/>
              </w:rPr>
              <w:t>(p.1</w:t>
            </w:r>
            <w:r w:rsidR="00FB1970">
              <w:rPr>
                <w:rFonts w:ascii="Verdana" w:hAnsi="Verdana"/>
                <w:sz w:val="16"/>
                <w:szCs w:val="16"/>
                <w:lang w:val="nl-NL"/>
              </w:rPr>
              <w:t>0)</w:t>
            </w:r>
          </w:p>
          <w:p w14:paraId="50D57FA5" w14:textId="77777777" w:rsidR="00EC0193" w:rsidRDefault="00EC0193" w:rsidP="004F328A">
            <w:pPr>
              <w:rPr>
                <w:rFonts w:ascii="Verdana" w:hAnsi="Verdana"/>
                <w:sz w:val="16"/>
                <w:szCs w:val="16"/>
                <w:lang w:val="nl-NL"/>
              </w:rPr>
            </w:pPr>
          </w:p>
          <w:p w14:paraId="46728E5F" w14:textId="77777777" w:rsidR="00EC0193" w:rsidRDefault="00EC0193" w:rsidP="00EC0193">
            <w:pPr>
              <w:rPr>
                <w:rFonts w:ascii="Verdana" w:hAnsi="Verdana"/>
                <w:b/>
                <w:sz w:val="16"/>
                <w:szCs w:val="16"/>
                <w:lang w:val="nl-NL"/>
              </w:rPr>
            </w:pPr>
            <w:r>
              <w:rPr>
                <w:rFonts w:ascii="Verdana" w:hAnsi="Verdana"/>
                <w:b/>
                <w:sz w:val="16"/>
                <w:szCs w:val="16"/>
                <w:lang w:val="nl-NL"/>
              </w:rPr>
              <w:t>Rijmen</w:t>
            </w:r>
          </w:p>
          <w:p w14:paraId="08412E03" w14:textId="33CCBFFC" w:rsidR="00EC0193" w:rsidRDefault="00EC0193" w:rsidP="004F328A">
            <w:pPr>
              <w:rPr>
                <w:rFonts w:ascii="Verdana" w:hAnsi="Verdana"/>
                <w:sz w:val="16"/>
                <w:szCs w:val="16"/>
                <w:lang w:val="nl-NL"/>
              </w:rPr>
            </w:pPr>
            <w:r>
              <w:rPr>
                <w:rFonts w:ascii="Verdana" w:hAnsi="Verdana"/>
                <w:sz w:val="16"/>
                <w:szCs w:val="16"/>
                <w:lang w:val="nl-NL"/>
              </w:rPr>
              <w:t xml:space="preserve">Rijmen met </w:t>
            </w:r>
            <w:proofErr w:type="spellStart"/>
            <w:r>
              <w:rPr>
                <w:rFonts w:ascii="Verdana" w:hAnsi="Verdana"/>
                <w:sz w:val="16"/>
                <w:szCs w:val="16"/>
                <w:lang w:val="nl-NL"/>
              </w:rPr>
              <w:t>Nicolaasje</w:t>
            </w:r>
            <w:proofErr w:type="spellEnd"/>
            <w:r>
              <w:rPr>
                <w:rFonts w:ascii="Verdana" w:hAnsi="Verdana"/>
                <w:sz w:val="16"/>
                <w:szCs w:val="16"/>
                <w:lang w:val="nl-NL"/>
              </w:rPr>
              <w:t xml:space="preserve"> (p.14)</w:t>
            </w:r>
          </w:p>
          <w:p w14:paraId="478EEAE0" w14:textId="77777777" w:rsidR="00EC0193" w:rsidRDefault="00EC0193"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34A1A4DA" w:rsidR="004F328A" w:rsidRDefault="00EC0193" w:rsidP="004F328A">
            <w:pPr>
              <w:rPr>
                <w:rFonts w:ascii="Verdana" w:hAnsi="Verdana"/>
                <w:sz w:val="16"/>
                <w:szCs w:val="16"/>
                <w:lang w:val="nl-NL"/>
              </w:rPr>
            </w:pPr>
            <w:r>
              <w:rPr>
                <w:rFonts w:ascii="Verdana" w:hAnsi="Verdana"/>
                <w:sz w:val="16"/>
                <w:szCs w:val="16"/>
                <w:lang w:val="nl-NL"/>
              </w:rPr>
              <w:t>Kerst/bal, de/</w:t>
            </w:r>
            <w:proofErr w:type="spellStart"/>
            <w:r>
              <w:rPr>
                <w:rFonts w:ascii="Verdana" w:hAnsi="Verdana"/>
                <w:sz w:val="16"/>
                <w:szCs w:val="16"/>
                <w:lang w:val="nl-NL"/>
              </w:rPr>
              <w:t>nnen</w:t>
            </w:r>
            <w:proofErr w:type="spellEnd"/>
            <w:r>
              <w:rPr>
                <w:rFonts w:ascii="Verdana" w:hAnsi="Verdana"/>
                <w:sz w:val="16"/>
                <w:szCs w:val="16"/>
                <w:lang w:val="nl-NL"/>
              </w:rPr>
              <w:t>/boom (p.30)</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265F8E36" w:rsidR="001E2310" w:rsidRPr="001E2310" w:rsidRDefault="00EC0193" w:rsidP="001E2310">
            <w:pPr>
              <w:rPr>
                <w:rFonts w:ascii="Verdana" w:hAnsi="Verdana"/>
                <w:sz w:val="16"/>
                <w:szCs w:val="16"/>
                <w:lang w:val="nl-NL"/>
              </w:rPr>
            </w:pPr>
            <w:r>
              <w:rPr>
                <w:rFonts w:ascii="Verdana" w:hAnsi="Verdana"/>
                <w:sz w:val="16"/>
                <w:szCs w:val="16"/>
                <w:lang w:val="nl-NL"/>
              </w:rPr>
              <w:t>Speuren naar de letter S (p.11)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2AB2F851" w:rsidR="00502B4F" w:rsidRDefault="00EC0193" w:rsidP="00502B4F">
            <w:pPr>
              <w:rPr>
                <w:rFonts w:ascii="Verdana" w:hAnsi="Verdana"/>
                <w:b/>
                <w:sz w:val="16"/>
                <w:szCs w:val="16"/>
                <w:lang w:val="nl-NL"/>
              </w:rPr>
            </w:pPr>
            <w:r>
              <w:rPr>
                <w:rFonts w:ascii="Verdana" w:hAnsi="Verdana"/>
                <w:b/>
                <w:sz w:val="16"/>
                <w:szCs w:val="16"/>
                <w:lang w:val="nl-NL"/>
              </w:rPr>
              <w:t>Rijmen</w:t>
            </w:r>
          </w:p>
          <w:p w14:paraId="5B40062F" w14:textId="4FAF0434" w:rsidR="00952361" w:rsidRPr="001E2310" w:rsidRDefault="00EC0193" w:rsidP="00502B4F">
            <w:pPr>
              <w:rPr>
                <w:rFonts w:ascii="Verdana" w:hAnsi="Verdana"/>
                <w:sz w:val="16"/>
                <w:szCs w:val="16"/>
                <w:lang w:val="nl-NL"/>
              </w:rPr>
            </w:pPr>
            <w:r>
              <w:rPr>
                <w:rFonts w:ascii="Verdana" w:hAnsi="Verdana"/>
                <w:sz w:val="16"/>
                <w:szCs w:val="16"/>
                <w:lang w:val="nl-NL"/>
              </w:rPr>
              <w:t>Rijmt het wel of niet?  (p.15</w:t>
            </w:r>
            <w:r w:rsidR="00965EDC">
              <w:rPr>
                <w:rFonts w:ascii="Verdana" w:hAnsi="Verdana"/>
                <w:sz w:val="16"/>
                <w:szCs w:val="16"/>
                <w:lang w:val="nl-NL"/>
              </w:rPr>
              <w:t>)</w:t>
            </w:r>
          </w:p>
          <w:p w14:paraId="5F202B87" w14:textId="77777777" w:rsidR="00502B4F"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58858DA0" w14:textId="77777777" w:rsidR="00EC0193" w:rsidRDefault="00EC0193" w:rsidP="00502B4F">
            <w:pPr>
              <w:rPr>
                <w:rFonts w:ascii="Verdana" w:hAnsi="Verdana"/>
                <w:sz w:val="16"/>
                <w:szCs w:val="16"/>
                <w:lang w:val="nl-NL"/>
              </w:rPr>
            </w:pPr>
          </w:p>
          <w:p w14:paraId="12786B99" w14:textId="46528EAD" w:rsidR="00EC0193" w:rsidRDefault="00EC0193" w:rsidP="00EC0193">
            <w:pPr>
              <w:rPr>
                <w:rFonts w:ascii="Verdana" w:hAnsi="Verdana"/>
                <w:b/>
                <w:sz w:val="16"/>
                <w:szCs w:val="16"/>
                <w:lang w:val="nl-NL"/>
              </w:rPr>
            </w:pPr>
            <w:r>
              <w:rPr>
                <w:rFonts w:ascii="Verdana" w:hAnsi="Verdana"/>
                <w:b/>
                <w:sz w:val="16"/>
                <w:szCs w:val="16"/>
                <w:lang w:val="nl-NL"/>
              </w:rPr>
              <w:t>Klanken</w:t>
            </w:r>
          </w:p>
          <w:p w14:paraId="30C48FDE" w14:textId="57153491" w:rsidR="00EC0193" w:rsidRPr="001E2310" w:rsidRDefault="00EC0193" w:rsidP="00EC0193">
            <w:pPr>
              <w:rPr>
                <w:rFonts w:ascii="Verdana" w:hAnsi="Verdana"/>
                <w:sz w:val="16"/>
                <w:szCs w:val="16"/>
                <w:lang w:val="nl-NL"/>
              </w:rPr>
            </w:pPr>
            <w:r>
              <w:rPr>
                <w:rFonts w:ascii="Verdana" w:hAnsi="Verdana"/>
                <w:sz w:val="16"/>
                <w:szCs w:val="16"/>
                <w:lang w:val="nl-NL"/>
              </w:rPr>
              <w:t>Fiches leggen voor de klankgroepen  (p.31)</w:t>
            </w:r>
          </w:p>
          <w:p w14:paraId="7FD015D4" w14:textId="77777777" w:rsidR="00EC0193" w:rsidRPr="001E2310"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16972744" w14:textId="77777777" w:rsidR="00EC0193" w:rsidRPr="001E2310" w:rsidRDefault="00EC0193" w:rsidP="00502B4F">
            <w:pPr>
              <w:rPr>
                <w:rFonts w:ascii="Verdana" w:hAnsi="Verdana"/>
                <w:sz w:val="16"/>
                <w:szCs w:val="16"/>
                <w:lang w:val="nl-NL"/>
              </w:rPr>
            </w:pP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346BA38D"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50269820" w14:textId="51FCB0E4" w:rsidR="00965EDC" w:rsidRDefault="00EC0193" w:rsidP="00965EDC">
            <w:pPr>
              <w:rPr>
                <w:rFonts w:ascii="Verdana" w:hAnsi="Verdana"/>
                <w:sz w:val="16"/>
                <w:szCs w:val="16"/>
                <w:lang w:val="nl-NL"/>
              </w:rPr>
            </w:pPr>
            <w:proofErr w:type="spellStart"/>
            <w:r>
              <w:rPr>
                <w:rFonts w:ascii="Verdana" w:hAnsi="Verdana"/>
                <w:sz w:val="16"/>
                <w:szCs w:val="16"/>
                <w:lang w:val="nl-NL"/>
              </w:rPr>
              <w:t>Sin</w:t>
            </w:r>
            <w:proofErr w:type="spellEnd"/>
            <w:r>
              <w:rPr>
                <w:rFonts w:ascii="Verdana" w:hAnsi="Verdana"/>
                <w:sz w:val="16"/>
                <w:szCs w:val="16"/>
                <w:lang w:val="nl-NL"/>
              </w:rPr>
              <w:t>/ter/klaas (p.21)</w:t>
            </w:r>
          </w:p>
          <w:p w14:paraId="638E8F37" w14:textId="77777777" w:rsidR="00EC0193" w:rsidRDefault="00EC0193" w:rsidP="00965EDC">
            <w:pPr>
              <w:rPr>
                <w:rFonts w:ascii="Verdana" w:hAnsi="Verdana"/>
                <w:sz w:val="16"/>
                <w:szCs w:val="16"/>
                <w:lang w:val="nl-NL"/>
              </w:rPr>
            </w:pPr>
            <w:r>
              <w:rPr>
                <w:rFonts w:ascii="Verdana" w:hAnsi="Verdana"/>
                <w:sz w:val="16"/>
                <w:szCs w:val="16"/>
                <w:lang w:val="nl-NL"/>
              </w:rPr>
              <w:t>Kerstliedjes klappen (p.43)</w:t>
            </w:r>
          </w:p>
          <w:p w14:paraId="6F192A70" w14:textId="77777777" w:rsidR="00EC0193" w:rsidRDefault="00EC0193" w:rsidP="00965EDC">
            <w:pPr>
              <w:rPr>
                <w:rFonts w:ascii="Verdana" w:hAnsi="Verdana"/>
                <w:sz w:val="16"/>
                <w:szCs w:val="16"/>
                <w:lang w:val="nl-NL"/>
              </w:rPr>
            </w:pPr>
          </w:p>
          <w:p w14:paraId="023BA39F" w14:textId="77777777" w:rsidR="00EC0193" w:rsidRPr="00EC0193" w:rsidRDefault="00EC0193" w:rsidP="00965EDC">
            <w:pPr>
              <w:rPr>
                <w:rFonts w:ascii="Verdana" w:hAnsi="Verdana"/>
                <w:b/>
                <w:sz w:val="16"/>
                <w:szCs w:val="16"/>
                <w:lang w:val="nl-NL"/>
              </w:rPr>
            </w:pPr>
            <w:r w:rsidRPr="00EC0193">
              <w:rPr>
                <w:rFonts w:ascii="Verdana" w:hAnsi="Verdana"/>
                <w:b/>
                <w:sz w:val="16"/>
                <w:szCs w:val="16"/>
                <w:lang w:val="nl-NL"/>
              </w:rPr>
              <w:t xml:space="preserve">Rijmen </w:t>
            </w:r>
          </w:p>
          <w:p w14:paraId="4500B745" w14:textId="20CB92F1" w:rsidR="00EC0193" w:rsidRDefault="00EC0193" w:rsidP="00965EDC">
            <w:pPr>
              <w:rPr>
                <w:rFonts w:ascii="Verdana" w:hAnsi="Verdana"/>
                <w:sz w:val="16"/>
                <w:szCs w:val="16"/>
                <w:lang w:val="nl-NL"/>
              </w:rPr>
            </w:pPr>
            <w:r>
              <w:rPr>
                <w:rFonts w:ascii="Verdana" w:hAnsi="Verdana"/>
                <w:sz w:val="16"/>
                <w:szCs w:val="16"/>
                <w:lang w:val="nl-NL"/>
              </w:rPr>
              <w:t>Rijmen met kerstliedjes (p.45)</w:t>
            </w:r>
          </w:p>
          <w:p w14:paraId="3CD0F03B" w14:textId="369CE89E" w:rsidR="00EC0193" w:rsidRDefault="00EC0193" w:rsidP="00965EDC">
            <w:pPr>
              <w:rPr>
                <w:rFonts w:ascii="Verdana" w:hAnsi="Verdana"/>
                <w:sz w:val="16"/>
                <w:szCs w:val="16"/>
                <w:lang w:val="nl-NL"/>
              </w:rPr>
            </w:pPr>
            <w:r>
              <w:rPr>
                <w:rFonts w:ascii="Verdana" w:hAnsi="Verdana"/>
                <w:sz w:val="16"/>
                <w:szCs w:val="16"/>
                <w:lang w:val="nl-NL"/>
              </w:rPr>
              <w:t>Twinkel, twinkel, gouden ster (p.47)</w:t>
            </w: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2E5CAF"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4783A7DD"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2E5CAF"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01D1BDBC"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276769">
              <w:rPr>
                <w:rFonts w:ascii="Verdana" w:hAnsi="Verdana"/>
                <w:sz w:val="16"/>
                <w:szCs w:val="16"/>
                <w:lang w:val="nl-NL"/>
              </w:rPr>
              <w:t>van</w:t>
            </w:r>
            <w:r w:rsidR="00276769" w:rsidRPr="00502B4F">
              <w:rPr>
                <w:rFonts w:ascii="Verdana" w:hAnsi="Verdana"/>
                <w:sz w:val="16"/>
                <w:szCs w:val="16"/>
                <w:lang w:val="nl-NL"/>
              </w:rPr>
              <w:t xml:space="preserve"> de onderdelen </w:t>
            </w:r>
            <w:r w:rsidR="00276769">
              <w:rPr>
                <w:rFonts w:ascii="Verdana" w:hAnsi="Verdana"/>
                <w:sz w:val="16"/>
                <w:szCs w:val="16"/>
                <w:lang w:val="nl-NL"/>
              </w:rPr>
              <w:t>geletterdheid, fonemisch bewustzijn.</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66688147" w:rsidR="0000325C" w:rsidRDefault="00B43EE7" w:rsidP="00B43EE7">
            <w:pPr>
              <w:rPr>
                <w:rFonts w:ascii="Verdana" w:hAnsi="Verdana"/>
                <w:sz w:val="16"/>
                <w:szCs w:val="16"/>
                <w:lang w:val="nl-NL"/>
              </w:rPr>
            </w:pPr>
            <w:r>
              <w:rPr>
                <w:rFonts w:ascii="Verdana" w:hAnsi="Verdana"/>
                <w:sz w:val="16"/>
                <w:szCs w:val="16"/>
                <w:lang w:val="nl-NL"/>
              </w:rPr>
              <w:t xml:space="preserve">De kinderen behalen minimaal een </w:t>
            </w:r>
            <w:r w:rsidR="00276769">
              <w:rPr>
                <w:rFonts w:ascii="Verdana" w:hAnsi="Verdana"/>
                <w:sz w:val="16"/>
                <w:szCs w:val="16"/>
                <w:lang w:val="nl-NL"/>
              </w:rPr>
              <w:t>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6839FB81" w:rsidR="00B43EE7" w:rsidRDefault="0000325C" w:rsidP="00B43EE7">
            <w:pPr>
              <w:rPr>
                <w:rFonts w:ascii="Verdana" w:hAnsi="Verdana"/>
                <w:sz w:val="16"/>
                <w:szCs w:val="16"/>
                <w:lang w:val="nl-NL"/>
              </w:rPr>
            </w:pPr>
            <w:r>
              <w:rPr>
                <w:rFonts w:ascii="Verdana" w:hAnsi="Verdana"/>
                <w:sz w:val="16"/>
                <w:szCs w:val="16"/>
                <w:lang w:val="nl-NL"/>
              </w:rPr>
              <w:t>M</w:t>
            </w:r>
            <w:r w:rsidR="003C380D">
              <w:rPr>
                <w:rFonts w:ascii="Verdana" w:hAnsi="Verdana"/>
                <w:sz w:val="16"/>
                <w:szCs w:val="16"/>
                <w:lang w:val="nl-NL"/>
              </w:rPr>
              <w:t>1</w:t>
            </w:r>
            <w:r w:rsidR="00B43EE7">
              <w:rPr>
                <w:rFonts w:ascii="Verdana" w:hAnsi="Verdana"/>
                <w:sz w:val="16"/>
                <w:szCs w:val="16"/>
                <w:lang w:val="nl-NL"/>
              </w:rPr>
              <w:t xml:space="preserve">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30954632" w14:textId="77777777" w:rsidR="00F5615A" w:rsidRPr="001E2310" w:rsidRDefault="00F5615A" w:rsidP="00F5615A">
            <w:pPr>
              <w:rPr>
                <w:rFonts w:ascii="Verdana" w:hAnsi="Verdana"/>
                <w:b/>
                <w:sz w:val="16"/>
                <w:szCs w:val="16"/>
                <w:lang w:val="nl-NL"/>
              </w:rPr>
            </w:pPr>
            <w:r w:rsidRPr="001E2310">
              <w:rPr>
                <w:rFonts w:ascii="Verdana" w:hAnsi="Verdana"/>
                <w:b/>
                <w:sz w:val="16"/>
                <w:szCs w:val="16"/>
                <w:lang w:val="nl-NL"/>
              </w:rPr>
              <w:t>Kleine kring</w:t>
            </w:r>
          </w:p>
          <w:p w14:paraId="69B2CB9F" w14:textId="77777777" w:rsidR="00F5615A" w:rsidRPr="001E2310" w:rsidRDefault="00F5615A" w:rsidP="00F5615A">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0B3A7C57" w14:textId="77777777" w:rsidR="00F5615A" w:rsidRPr="001E2310" w:rsidRDefault="00F5615A" w:rsidP="00F5615A">
            <w:pPr>
              <w:rPr>
                <w:rFonts w:ascii="Verdana" w:hAnsi="Verdana"/>
                <w:b/>
                <w:sz w:val="16"/>
                <w:szCs w:val="16"/>
                <w:lang w:val="nl-NL"/>
              </w:rPr>
            </w:pPr>
            <w:r w:rsidRPr="001E2310">
              <w:rPr>
                <w:rFonts w:ascii="Verdana" w:hAnsi="Verdana"/>
                <w:b/>
                <w:sz w:val="16"/>
                <w:szCs w:val="16"/>
                <w:lang w:val="nl-NL"/>
              </w:rPr>
              <w:t xml:space="preserve">Alfabetisch principe </w:t>
            </w:r>
          </w:p>
          <w:p w14:paraId="5DC0C675" w14:textId="77777777" w:rsidR="00F5615A" w:rsidRPr="001E2310" w:rsidRDefault="00F5615A" w:rsidP="00F5615A">
            <w:pPr>
              <w:rPr>
                <w:rFonts w:ascii="Verdana" w:hAnsi="Verdana"/>
                <w:sz w:val="16"/>
                <w:szCs w:val="16"/>
                <w:lang w:val="nl-NL"/>
              </w:rPr>
            </w:pPr>
            <w:r>
              <w:rPr>
                <w:rFonts w:ascii="Verdana" w:hAnsi="Verdana"/>
                <w:sz w:val="16"/>
                <w:szCs w:val="16"/>
                <w:lang w:val="nl-NL"/>
              </w:rPr>
              <w:t>Speuren naar de letter S (p.11)</w:t>
            </w:r>
          </w:p>
          <w:p w14:paraId="478A60D4" w14:textId="77777777" w:rsidR="00F5615A" w:rsidRPr="001E2310" w:rsidRDefault="00F5615A" w:rsidP="00F5615A">
            <w:pPr>
              <w:rPr>
                <w:rFonts w:ascii="Verdana" w:hAnsi="Verdana"/>
                <w:sz w:val="16"/>
                <w:szCs w:val="16"/>
                <w:lang w:val="nl-NL"/>
              </w:rPr>
            </w:pPr>
            <w:r w:rsidRPr="001E2310">
              <w:rPr>
                <w:rFonts w:ascii="Verdana" w:hAnsi="Verdana"/>
                <w:sz w:val="16"/>
                <w:szCs w:val="16"/>
                <w:lang w:val="nl-NL"/>
              </w:rPr>
              <w:t>______dag om ______ uur</w:t>
            </w:r>
          </w:p>
          <w:p w14:paraId="22B17531" w14:textId="77777777" w:rsidR="00F5615A" w:rsidRDefault="00F5615A" w:rsidP="00F5615A">
            <w:pPr>
              <w:rPr>
                <w:rFonts w:ascii="Verdana" w:hAnsi="Verdana"/>
                <w:sz w:val="16"/>
                <w:szCs w:val="16"/>
                <w:lang w:val="nl-NL"/>
              </w:rPr>
            </w:pPr>
          </w:p>
          <w:p w14:paraId="0CE999EB" w14:textId="77777777" w:rsidR="00F5615A" w:rsidRDefault="00F5615A" w:rsidP="00F5615A">
            <w:pPr>
              <w:rPr>
                <w:rFonts w:ascii="Verdana" w:hAnsi="Verdana"/>
                <w:b/>
                <w:sz w:val="16"/>
                <w:szCs w:val="16"/>
                <w:lang w:val="nl-NL"/>
              </w:rPr>
            </w:pPr>
            <w:r>
              <w:rPr>
                <w:rFonts w:ascii="Verdana" w:hAnsi="Verdana"/>
                <w:b/>
                <w:sz w:val="16"/>
                <w:szCs w:val="16"/>
                <w:lang w:val="nl-NL"/>
              </w:rPr>
              <w:t>Rijmen</w:t>
            </w:r>
          </w:p>
          <w:p w14:paraId="78C279ED" w14:textId="77777777" w:rsidR="00F5615A" w:rsidRPr="001E2310" w:rsidRDefault="00F5615A" w:rsidP="00F5615A">
            <w:pPr>
              <w:rPr>
                <w:rFonts w:ascii="Verdana" w:hAnsi="Verdana"/>
                <w:sz w:val="16"/>
                <w:szCs w:val="16"/>
                <w:lang w:val="nl-NL"/>
              </w:rPr>
            </w:pPr>
            <w:r>
              <w:rPr>
                <w:rFonts w:ascii="Verdana" w:hAnsi="Verdana"/>
                <w:sz w:val="16"/>
                <w:szCs w:val="16"/>
                <w:lang w:val="nl-NL"/>
              </w:rPr>
              <w:t>Rijmt het wel of niet?  (p.15)</w:t>
            </w:r>
          </w:p>
          <w:p w14:paraId="57CC63B8" w14:textId="77777777" w:rsidR="00F5615A" w:rsidRDefault="00F5615A" w:rsidP="00F5615A">
            <w:pPr>
              <w:rPr>
                <w:rFonts w:ascii="Verdana" w:hAnsi="Verdana"/>
                <w:sz w:val="16"/>
                <w:szCs w:val="16"/>
                <w:lang w:val="nl-NL"/>
              </w:rPr>
            </w:pPr>
            <w:r w:rsidRPr="001E2310">
              <w:rPr>
                <w:rFonts w:ascii="Verdana" w:hAnsi="Verdana"/>
                <w:sz w:val="16"/>
                <w:szCs w:val="16"/>
                <w:lang w:val="nl-NL"/>
              </w:rPr>
              <w:t>______dag om ______ uur</w:t>
            </w:r>
          </w:p>
          <w:p w14:paraId="571A75F7" w14:textId="77777777" w:rsidR="00F5615A" w:rsidRDefault="00F5615A" w:rsidP="00F5615A">
            <w:pPr>
              <w:rPr>
                <w:rFonts w:ascii="Verdana" w:hAnsi="Verdana"/>
                <w:sz w:val="16"/>
                <w:szCs w:val="16"/>
                <w:lang w:val="nl-NL"/>
              </w:rPr>
            </w:pPr>
          </w:p>
          <w:p w14:paraId="2D2C62B1" w14:textId="77777777" w:rsidR="00F5615A" w:rsidRDefault="00F5615A" w:rsidP="00F5615A">
            <w:pPr>
              <w:rPr>
                <w:rFonts w:ascii="Verdana" w:hAnsi="Verdana"/>
                <w:b/>
                <w:sz w:val="16"/>
                <w:szCs w:val="16"/>
                <w:lang w:val="nl-NL"/>
              </w:rPr>
            </w:pPr>
            <w:r>
              <w:rPr>
                <w:rFonts w:ascii="Verdana" w:hAnsi="Verdana"/>
                <w:b/>
                <w:sz w:val="16"/>
                <w:szCs w:val="16"/>
                <w:lang w:val="nl-NL"/>
              </w:rPr>
              <w:t>Klanken</w:t>
            </w:r>
          </w:p>
          <w:p w14:paraId="1AD2F19A" w14:textId="77777777" w:rsidR="00F5615A" w:rsidRPr="001E2310" w:rsidRDefault="00F5615A" w:rsidP="00F5615A">
            <w:pPr>
              <w:rPr>
                <w:rFonts w:ascii="Verdana" w:hAnsi="Verdana"/>
                <w:sz w:val="16"/>
                <w:szCs w:val="16"/>
                <w:lang w:val="nl-NL"/>
              </w:rPr>
            </w:pPr>
            <w:r>
              <w:rPr>
                <w:rFonts w:ascii="Verdana" w:hAnsi="Verdana"/>
                <w:sz w:val="16"/>
                <w:szCs w:val="16"/>
                <w:lang w:val="nl-NL"/>
              </w:rPr>
              <w:t>Fiches leggen voor de klankgroepen  (p.31)</w:t>
            </w:r>
          </w:p>
          <w:p w14:paraId="51CA7E42" w14:textId="298B577F" w:rsidR="00965EDC" w:rsidRPr="001E2310" w:rsidRDefault="00F5615A" w:rsidP="00F5615A">
            <w:pPr>
              <w:rPr>
                <w:rFonts w:ascii="Verdana" w:hAnsi="Verdana"/>
                <w:sz w:val="16"/>
                <w:szCs w:val="16"/>
                <w:lang w:val="nl-NL"/>
              </w:rPr>
            </w:pPr>
            <w:r w:rsidRPr="001E2310">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4FE5852B" w14:textId="77777777" w:rsidR="00B43EE7" w:rsidRPr="00DD3F11" w:rsidRDefault="00B43EE7" w:rsidP="00B43EE7">
            <w:pPr>
              <w:rPr>
                <w:rFonts w:ascii="Verdana" w:hAnsi="Verdana"/>
                <w:sz w:val="8"/>
                <w:szCs w:val="16"/>
                <w:lang w:val="nl-NL"/>
              </w:rPr>
            </w:pPr>
            <w:bookmarkStart w:id="1" w:name="_GoBack"/>
            <w:bookmarkEnd w:id="1"/>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2E5CAF"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2E5CAF"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24575FEA"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276769">
              <w:rPr>
                <w:rFonts w:ascii="Verdana" w:hAnsi="Verdana"/>
                <w:sz w:val="16"/>
                <w:szCs w:val="16"/>
                <w:lang w:val="nl-NL"/>
              </w:rPr>
              <w:t>van</w:t>
            </w:r>
            <w:r w:rsidR="00276769" w:rsidRPr="00502B4F">
              <w:rPr>
                <w:rFonts w:ascii="Verdana" w:hAnsi="Verdana"/>
                <w:sz w:val="16"/>
                <w:szCs w:val="16"/>
                <w:lang w:val="nl-NL"/>
              </w:rPr>
              <w:t xml:space="preserve"> de onderdelen </w:t>
            </w:r>
            <w:r w:rsidR="00276769">
              <w:rPr>
                <w:rFonts w:ascii="Verdana" w:hAnsi="Verdana"/>
                <w:sz w:val="16"/>
                <w:szCs w:val="16"/>
                <w:lang w:val="nl-NL"/>
              </w:rPr>
              <w:t>geletterdheid, fonemisch bewustzijn.</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2705A29B"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sidR="003C380D">
              <w:rPr>
                <w:rFonts w:ascii="Verdana" w:hAnsi="Verdana"/>
                <w:sz w:val="16"/>
                <w:szCs w:val="16"/>
                <w:lang w:val="nl-NL"/>
              </w:rPr>
              <w:t>1</w:t>
            </w:r>
            <w:r>
              <w:rPr>
                <w:rFonts w:ascii="Verdana" w:hAnsi="Verdana"/>
                <w:sz w:val="16"/>
                <w:szCs w:val="16"/>
                <w:lang w:val="nl-NL"/>
              </w:rPr>
              <w:t xml:space="preserve">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1F85250C" w14:textId="77777777" w:rsidR="00EC0193" w:rsidRPr="001E2310" w:rsidRDefault="00EC0193" w:rsidP="00EC0193">
            <w:pPr>
              <w:rPr>
                <w:rFonts w:ascii="Verdana" w:hAnsi="Verdana"/>
                <w:b/>
                <w:sz w:val="16"/>
                <w:szCs w:val="16"/>
                <w:lang w:val="nl-NL"/>
              </w:rPr>
            </w:pPr>
            <w:r w:rsidRPr="001E2310">
              <w:rPr>
                <w:rFonts w:ascii="Verdana" w:hAnsi="Verdana"/>
                <w:b/>
                <w:sz w:val="16"/>
                <w:szCs w:val="16"/>
                <w:lang w:val="nl-NL"/>
              </w:rPr>
              <w:t>Kleine kring</w:t>
            </w:r>
          </w:p>
          <w:p w14:paraId="51EB08E3" w14:textId="77777777" w:rsidR="00EC0193" w:rsidRPr="001E2310" w:rsidRDefault="00EC0193" w:rsidP="00EC0193">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40C0C9E7" w14:textId="77777777" w:rsidR="00EC0193" w:rsidRPr="001E2310" w:rsidRDefault="00EC0193" w:rsidP="00EC0193">
            <w:pPr>
              <w:rPr>
                <w:rFonts w:ascii="Verdana" w:hAnsi="Verdana"/>
                <w:b/>
                <w:sz w:val="16"/>
                <w:szCs w:val="16"/>
                <w:lang w:val="nl-NL"/>
              </w:rPr>
            </w:pPr>
            <w:r w:rsidRPr="001E2310">
              <w:rPr>
                <w:rFonts w:ascii="Verdana" w:hAnsi="Verdana"/>
                <w:b/>
                <w:sz w:val="16"/>
                <w:szCs w:val="16"/>
                <w:lang w:val="nl-NL"/>
              </w:rPr>
              <w:t xml:space="preserve">Alfabetisch principe </w:t>
            </w:r>
          </w:p>
          <w:p w14:paraId="3F0E69CD" w14:textId="77777777" w:rsidR="00EC0193" w:rsidRPr="001E2310" w:rsidRDefault="00EC0193" w:rsidP="00EC0193">
            <w:pPr>
              <w:rPr>
                <w:rFonts w:ascii="Verdana" w:hAnsi="Verdana"/>
                <w:sz w:val="16"/>
                <w:szCs w:val="16"/>
                <w:lang w:val="nl-NL"/>
              </w:rPr>
            </w:pPr>
            <w:r>
              <w:rPr>
                <w:rFonts w:ascii="Verdana" w:hAnsi="Verdana"/>
                <w:sz w:val="16"/>
                <w:szCs w:val="16"/>
                <w:lang w:val="nl-NL"/>
              </w:rPr>
              <w:t>Speuren naar de letter S (p.11)</w:t>
            </w:r>
          </w:p>
          <w:p w14:paraId="26FDB0DF" w14:textId="77777777" w:rsidR="00EC0193" w:rsidRPr="001E2310"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6D7714DB" w14:textId="77777777" w:rsidR="00EC0193" w:rsidRDefault="00EC0193" w:rsidP="00EC0193">
            <w:pPr>
              <w:rPr>
                <w:rFonts w:ascii="Verdana" w:hAnsi="Verdana"/>
                <w:sz w:val="16"/>
                <w:szCs w:val="16"/>
                <w:lang w:val="nl-NL"/>
              </w:rPr>
            </w:pPr>
          </w:p>
          <w:p w14:paraId="0C67F818" w14:textId="77777777" w:rsidR="00EC0193" w:rsidRDefault="00EC0193" w:rsidP="00EC0193">
            <w:pPr>
              <w:rPr>
                <w:rFonts w:ascii="Verdana" w:hAnsi="Verdana"/>
                <w:b/>
                <w:sz w:val="16"/>
                <w:szCs w:val="16"/>
                <w:lang w:val="nl-NL"/>
              </w:rPr>
            </w:pPr>
            <w:r>
              <w:rPr>
                <w:rFonts w:ascii="Verdana" w:hAnsi="Verdana"/>
                <w:b/>
                <w:sz w:val="16"/>
                <w:szCs w:val="16"/>
                <w:lang w:val="nl-NL"/>
              </w:rPr>
              <w:t>Rijmen</w:t>
            </w:r>
          </w:p>
          <w:p w14:paraId="0BA55ECE" w14:textId="77777777" w:rsidR="00EC0193" w:rsidRPr="001E2310" w:rsidRDefault="00EC0193" w:rsidP="00EC0193">
            <w:pPr>
              <w:rPr>
                <w:rFonts w:ascii="Verdana" w:hAnsi="Verdana"/>
                <w:sz w:val="16"/>
                <w:szCs w:val="16"/>
                <w:lang w:val="nl-NL"/>
              </w:rPr>
            </w:pPr>
            <w:r>
              <w:rPr>
                <w:rFonts w:ascii="Verdana" w:hAnsi="Verdana"/>
                <w:sz w:val="16"/>
                <w:szCs w:val="16"/>
                <w:lang w:val="nl-NL"/>
              </w:rPr>
              <w:t>Rijmt het wel of niet?  (p.15)</w:t>
            </w:r>
          </w:p>
          <w:p w14:paraId="6232AD25" w14:textId="77777777" w:rsidR="00EC0193"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4D295A01" w14:textId="77777777" w:rsidR="00EC0193" w:rsidRDefault="00EC0193" w:rsidP="00EC0193">
            <w:pPr>
              <w:rPr>
                <w:rFonts w:ascii="Verdana" w:hAnsi="Verdana"/>
                <w:sz w:val="16"/>
                <w:szCs w:val="16"/>
                <w:lang w:val="nl-NL"/>
              </w:rPr>
            </w:pPr>
          </w:p>
          <w:p w14:paraId="466EB1FA" w14:textId="77777777" w:rsidR="00EC0193" w:rsidRDefault="00EC0193" w:rsidP="00EC0193">
            <w:pPr>
              <w:rPr>
                <w:rFonts w:ascii="Verdana" w:hAnsi="Verdana"/>
                <w:b/>
                <w:sz w:val="16"/>
                <w:szCs w:val="16"/>
                <w:lang w:val="nl-NL"/>
              </w:rPr>
            </w:pPr>
            <w:r>
              <w:rPr>
                <w:rFonts w:ascii="Verdana" w:hAnsi="Verdana"/>
                <w:b/>
                <w:sz w:val="16"/>
                <w:szCs w:val="16"/>
                <w:lang w:val="nl-NL"/>
              </w:rPr>
              <w:t>Klanken</w:t>
            </w:r>
          </w:p>
          <w:p w14:paraId="1FAEA6F4" w14:textId="77777777" w:rsidR="00EC0193" w:rsidRPr="001E2310" w:rsidRDefault="00EC0193" w:rsidP="00EC0193">
            <w:pPr>
              <w:rPr>
                <w:rFonts w:ascii="Verdana" w:hAnsi="Verdana"/>
                <w:sz w:val="16"/>
                <w:szCs w:val="16"/>
                <w:lang w:val="nl-NL"/>
              </w:rPr>
            </w:pPr>
            <w:r>
              <w:rPr>
                <w:rFonts w:ascii="Verdana" w:hAnsi="Verdana"/>
                <w:sz w:val="16"/>
                <w:szCs w:val="16"/>
                <w:lang w:val="nl-NL"/>
              </w:rPr>
              <w:t>Fiches leggen voor de klankgroepen  (p.31)</w:t>
            </w:r>
          </w:p>
          <w:p w14:paraId="0A479E09" w14:textId="77777777" w:rsidR="00EC0193" w:rsidRPr="001E2310" w:rsidRDefault="00EC0193" w:rsidP="00EC0193">
            <w:pPr>
              <w:rPr>
                <w:rFonts w:ascii="Verdana" w:hAnsi="Verdana"/>
                <w:sz w:val="16"/>
                <w:szCs w:val="16"/>
                <w:lang w:val="nl-NL"/>
              </w:rPr>
            </w:pPr>
            <w:r w:rsidRPr="001E2310">
              <w:rPr>
                <w:rFonts w:ascii="Verdana" w:hAnsi="Verdana"/>
                <w:sz w:val="16"/>
                <w:szCs w:val="16"/>
                <w:lang w:val="nl-NL"/>
              </w:rPr>
              <w:t>______dag om ______ uur</w:t>
            </w:r>
          </w:p>
          <w:p w14:paraId="54A2C9AF" w14:textId="2F43B969" w:rsidR="002C0745" w:rsidRPr="00F121CD" w:rsidRDefault="002C0745"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lastRenderedPageBreak/>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2E5CAF"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2E5CAF"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2E5CAF"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2E5CAF">
      <w:rPr>
        <w:rStyle w:val="Paginanummer"/>
        <w:rFonts w:ascii="Verdana" w:hAnsi="Verdana"/>
        <w:noProof/>
        <w:sz w:val="16"/>
        <w:szCs w:val="16"/>
      </w:rPr>
      <w:t>4</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60E3B"/>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76769"/>
    <w:rsid w:val="002A09FA"/>
    <w:rsid w:val="002A2952"/>
    <w:rsid w:val="002C0745"/>
    <w:rsid w:val="002C5589"/>
    <w:rsid w:val="002E3C54"/>
    <w:rsid w:val="002E5CAF"/>
    <w:rsid w:val="002F5405"/>
    <w:rsid w:val="002F63CE"/>
    <w:rsid w:val="0032678F"/>
    <w:rsid w:val="00336AA7"/>
    <w:rsid w:val="00337327"/>
    <w:rsid w:val="00354E61"/>
    <w:rsid w:val="003B2D69"/>
    <w:rsid w:val="003C380D"/>
    <w:rsid w:val="003C51C9"/>
    <w:rsid w:val="003D13E4"/>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326C"/>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6BF0"/>
    <w:rsid w:val="00707157"/>
    <w:rsid w:val="00713302"/>
    <w:rsid w:val="00726839"/>
    <w:rsid w:val="00727458"/>
    <w:rsid w:val="00730507"/>
    <w:rsid w:val="00745B22"/>
    <w:rsid w:val="00786C7C"/>
    <w:rsid w:val="007B14AB"/>
    <w:rsid w:val="007B214B"/>
    <w:rsid w:val="007C6397"/>
    <w:rsid w:val="007E7C3C"/>
    <w:rsid w:val="00801BCB"/>
    <w:rsid w:val="0080626F"/>
    <w:rsid w:val="0081758F"/>
    <w:rsid w:val="00837802"/>
    <w:rsid w:val="00880019"/>
    <w:rsid w:val="008D583B"/>
    <w:rsid w:val="008D5EE0"/>
    <w:rsid w:val="00925DC4"/>
    <w:rsid w:val="0094585F"/>
    <w:rsid w:val="00952361"/>
    <w:rsid w:val="009621AA"/>
    <w:rsid w:val="009630DB"/>
    <w:rsid w:val="00965EDC"/>
    <w:rsid w:val="009716A0"/>
    <w:rsid w:val="009D36D1"/>
    <w:rsid w:val="009E0FBD"/>
    <w:rsid w:val="009F01D3"/>
    <w:rsid w:val="00A040E2"/>
    <w:rsid w:val="00A16DCB"/>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150CF"/>
    <w:rsid w:val="00E444F9"/>
    <w:rsid w:val="00E51194"/>
    <w:rsid w:val="00E75355"/>
    <w:rsid w:val="00E83006"/>
    <w:rsid w:val="00EA0EEA"/>
    <w:rsid w:val="00EA1EAF"/>
    <w:rsid w:val="00EA5C92"/>
    <w:rsid w:val="00EB79C7"/>
    <w:rsid w:val="00EC0193"/>
    <w:rsid w:val="00EC235F"/>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5615A"/>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1D3E2-E045-4C32-8589-A3FFBCD7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1026</Words>
  <Characters>5649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Arjanne Hoogerman</dc:creator>
  <cp:lastModifiedBy>Arjanne Hoogerman</cp:lastModifiedBy>
  <cp:revision>10</cp:revision>
  <cp:lastPrinted>2012-08-16T10:34:00Z</cp:lastPrinted>
  <dcterms:created xsi:type="dcterms:W3CDTF">2015-10-30T19:03:00Z</dcterms:created>
  <dcterms:modified xsi:type="dcterms:W3CDTF">2015-11-01T19:48:00Z</dcterms:modified>
</cp:coreProperties>
</file>