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0652F87" w:rsidR="002C0745" w:rsidRPr="00157851" w:rsidRDefault="002B6A1D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21793" wp14:editId="64DD1872">
                <wp:simplePos x="0" y="0"/>
                <wp:positionH relativeFrom="column">
                  <wp:posOffset>2987675</wp:posOffset>
                </wp:positionH>
                <wp:positionV relativeFrom="paragraph">
                  <wp:posOffset>-991870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9701D" w14:textId="7C26C304" w:rsidR="002B6A1D" w:rsidRDefault="00F90D0B" w:rsidP="002B6A1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December</w:t>
                            </w:r>
                          </w:p>
                          <w:p w14:paraId="5D8219F5" w14:textId="77777777" w:rsidR="00933B70" w:rsidRPr="003070BF" w:rsidRDefault="00933B70" w:rsidP="002B6A1D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5.25pt;margin-top:-78.1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vkY89OAAAAAMAQAADwAAAAAAAAAAAAAAAAB+BAAAZHJzL2Rv&#10;d25yZXYueG1sUEsFBgAAAAAEAAQA8wAAAIsFAAAAAA==&#10;" stroked="f">
                <v:textbox>
                  <w:txbxContent>
                    <w:p w14:paraId="4E29701D" w14:textId="7C26C304" w:rsidR="002B6A1D" w:rsidRDefault="00F90D0B" w:rsidP="002B6A1D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December</w:t>
                      </w:r>
                    </w:p>
                    <w:p w14:paraId="5D8219F5" w14:textId="77777777" w:rsidR="00933B70" w:rsidRPr="003070BF" w:rsidRDefault="00933B70" w:rsidP="002B6A1D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6C4EA6E2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873C80" w14:textId="77777777"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145D82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DBC7B3A" w14:textId="77777777" w:rsidR="001170DE" w:rsidRPr="00DA01B5" w:rsidRDefault="001170D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7BA842" w14:textId="77777777" w:rsidR="00BB6B5A" w:rsidRDefault="00BB6B5A" w:rsidP="00BB6B5A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65F2BA80" w14:textId="77777777" w:rsidR="00BB6B5A" w:rsidRDefault="00BB6B5A" w:rsidP="00BB6B5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2BE9A821" w14:textId="66F74285" w:rsidR="00BB6B5A" w:rsidRDefault="00BB6B5A" w:rsidP="00BB6B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Bepaalt hoeveelheden</w:t>
            </w:r>
            <w:ins w:id="0" w:author="Riny Voort" w:date="2015-10-29T13:12:00Z">
              <w:r w:rsidR="00145D82">
                <w:rPr>
                  <w:rFonts w:ascii="Verdana" w:hAnsi="Verdana"/>
                  <w:sz w:val="16"/>
                  <w:szCs w:val="16"/>
                  <w:lang w:val="nl-NL"/>
                </w:rPr>
                <w:t xml:space="preserve"> </w:t>
              </w:r>
            </w:ins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t/m 10 die zijn aangeboden in een cirkel of dobbelsteenstructuur. </w:t>
            </w:r>
          </w:p>
          <w:p w14:paraId="3DE3B57B" w14:textId="77777777" w:rsidR="00BB6B5A" w:rsidRPr="00DA01B5" w:rsidRDefault="00BB6B5A" w:rsidP="00BB6B5A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3B61210" w14:textId="77777777" w:rsidR="00BB6B5A" w:rsidRDefault="00BB6B5A" w:rsidP="00BB6B5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ADFDC9B" w14:textId="77777777" w:rsidR="00BB6B5A" w:rsidRDefault="00BB6B5A" w:rsidP="00BB6B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in aangegeven meetkundige figuren, zoals driehoek, vierkant, rechthoek en cirkel </w:t>
            </w:r>
          </w:p>
          <w:p w14:paraId="591F1C9F" w14:textId="77777777" w:rsidR="00BB6B5A" w:rsidRPr="00DA01B5" w:rsidRDefault="00BB6B5A" w:rsidP="00BB6B5A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1999D256" w14:textId="77777777" w:rsidR="00BB6B5A" w:rsidRDefault="00BB6B5A" w:rsidP="00BB6B5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3D26E72A" w14:textId="623EF97F" w:rsidR="00BB6B5A" w:rsidRDefault="00BB6B5A" w:rsidP="00BB6B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Past bewust herhaald af met dezelfde natuurlijke maat </w:t>
            </w:r>
          </w:p>
          <w:p w14:paraId="187EF965" w14:textId="77777777" w:rsidR="00BB6B5A" w:rsidRDefault="00BB6B5A" w:rsidP="00BB6B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wiskundetaal </w:t>
            </w:r>
          </w:p>
          <w:p w14:paraId="5A3267F0" w14:textId="77777777" w:rsidR="00BB6B5A" w:rsidRPr="00BC48C2" w:rsidRDefault="00BB6B5A" w:rsidP="00BB6B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</w:p>
          <w:p w14:paraId="5ACA50A1" w14:textId="77777777" w:rsidR="00BB6B5A" w:rsidRPr="00DA01B5" w:rsidRDefault="00BB6B5A" w:rsidP="00BB6B5A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1E8426A7" w14:textId="2CA82BEA" w:rsidR="00BB6B5A" w:rsidRDefault="00BB6B5A" w:rsidP="00BB6B5A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EC7EAC"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ECB994D" w14:textId="77777777" w:rsidR="00BB6B5A" w:rsidRPr="00DA01B5" w:rsidRDefault="00BB6B5A" w:rsidP="00BB6B5A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4AF8E550" w14:textId="5476C4E8" w:rsidR="00A50837" w:rsidRPr="00A50837" w:rsidRDefault="00A50837" w:rsidP="002B6A1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1CD1F674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A6C5F" w14:textId="4632A9EA"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 w:rsidR="00730090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2DB5C898" w14:textId="77777777"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6AAEC5" w14:textId="77777777"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DBF6FCA" w14:textId="1B37311A"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14:paraId="34308960" w14:textId="72B4B08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12FE6B" w14:textId="18E4457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4B720D9" w14:textId="29B471A8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0073CD5F" w14:textId="0A79065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759A7340" w14:textId="605A1EB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14451DE" w14:textId="7C5829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75057B00" w14:textId="5D3216AB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6E4CA888" w14:textId="659C895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366CBBC7" w14:textId="77777777"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8D66F" w14:textId="77777777"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50CDFE" w14:textId="77777777"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14:paraId="1CFB4A17" w14:textId="07986DD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F560C66" w14:textId="6F44151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14:paraId="5326A029" w14:textId="0236B3B2"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BDB2F85" w14:textId="7A54DA0B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72BAC6FF" w14:textId="7777777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243DCA6A" w14:textId="266C3A8A"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7121FF" w14:textId="3F034082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14:paraId="4931E2C4" w14:textId="7022888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9D55CB7" w14:textId="77777777"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5284FD" w14:textId="77777777"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DC4B3B4" w14:textId="5EB87F44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Doet in de context van een  winkel aankopen</w:t>
            </w:r>
            <w:r w:rsidR="00145D82">
              <w:rPr>
                <w:rFonts w:ascii="Verdana" w:hAnsi="Verdana"/>
                <w:sz w:val="16"/>
                <w:szCs w:val="16"/>
                <w:lang w:val="nl-NL"/>
              </w:rPr>
              <w:t xml:space="preserve"> en betaalt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met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14:paraId="5E2ED967" w14:textId="70313BF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14:paraId="46573C87" w14:textId="7E983CF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</w:t>
            </w:r>
            <w:bookmarkStart w:id="1" w:name="_GoBack"/>
            <w:bookmarkEnd w:id="1"/>
            <w:r>
              <w:rPr>
                <w:rFonts w:ascii="Verdana" w:hAnsi="Verdana"/>
                <w:sz w:val="16"/>
                <w:szCs w:val="16"/>
                <w:lang w:val="nl-NL"/>
              </w:rPr>
              <w:t>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BB9E767" w14:textId="24B1CA1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45EF2486" w14:textId="0AAEC95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0258F4D0" w14:textId="7C3B557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A51BDA5" w14:textId="77777777" w:rsidR="0022628F" w:rsidRPr="0022628F" w:rsidRDefault="0022628F" w:rsidP="00226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2628F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getallen</w:t>
            </w:r>
          </w:p>
          <w:p w14:paraId="6CE547CB" w14:textId="69AFE532" w:rsidR="0022628F" w:rsidRDefault="005C504A" w:rsidP="00226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(p.1</w:t>
            </w:r>
            <w:r w:rsidR="0022628F" w:rsidRPr="0022628F">
              <w:rPr>
                <w:rFonts w:ascii="Verdana" w:hAnsi="Verdana"/>
                <w:sz w:val="16"/>
                <w:szCs w:val="16"/>
                <w:lang w:val="nl-NL"/>
              </w:rPr>
              <w:t>2)</w:t>
            </w:r>
          </w:p>
          <w:p w14:paraId="3400175A" w14:textId="77777777" w:rsidR="005C504A" w:rsidRDefault="005C504A" w:rsidP="00226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Lichtjes tellen (p.34)</w:t>
            </w:r>
          </w:p>
          <w:p w14:paraId="028CA699" w14:textId="736CB267" w:rsidR="005C504A" w:rsidRDefault="005C504A" w:rsidP="00226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met Raai (p.35)</w:t>
            </w:r>
          </w:p>
          <w:p w14:paraId="33002351" w14:textId="77777777" w:rsidR="0022628F" w:rsidRPr="0022628F" w:rsidRDefault="0022628F" w:rsidP="0022628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757BBE9" w14:textId="77777777" w:rsidR="0022628F" w:rsidRPr="0022628F" w:rsidRDefault="0022628F" w:rsidP="0022628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BD0992E" w14:textId="77777777" w:rsidR="0022628F" w:rsidRPr="0022628F" w:rsidRDefault="0022628F" w:rsidP="00226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2628F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465A170C" w14:textId="763CFB5D" w:rsidR="001D2B68" w:rsidRDefault="005C504A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Grote en kleine cadeautjes (p.6)</w:t>
            </w:r>
          </w:p>
          <w:p w14:paraId="5C149CB7" w14:textId="1DCCF4CB" w:rsidR="005C504A" w:rsidRPr="00347C81" w:rsidRDefault="005C504A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Kopen en betalen (p.32)</w:t>
            </w: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26E6FFA6" w:rsidR="00E07EEF" w:rsidRPr="001E2310" w:rsidRDefault="005C504A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Kopen en betalen (p.33)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891901D" w14:textId="77777777" w:rsidR="00F45DEB" w:rsidRPr="00F45DEB" w:rsidRDefault="00F45DEB" w:rsidP="00F45DE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35284D9" w14:textId="77777777" w:rsidR="00F45DEB" w:rsidRP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FBF4A47" w14:textId="77777777" w:rsidR="00F45DEB" w:rsidRP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97FB3B6" w14:textId="373AAF14" w:rsidR="00F45DEB" w:rsidRPr="001E2310" w:rsidRDefault="005C504A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Cadeautjes inpakken (p.7)</w:t>
            </w:r>
          </w:p>
          <w:p w14:paraId="331E587C" w14:textId="77777777" w:rsidR="00F45DEB" w:rsidRPr="001E2310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2D53710" w14:textId="77777777" w:rsid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F2BAE9A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9D61F36" w14:textId="77777777" w:rsidR="00347C81" w:rsidRPr="00347C81" w:rsidRDefault="00347C81" w:rsidP="00347C8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06784F96" w14:textId="77777777" w:rsid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68ACCD02" w14:textId="01D2275E" w:rsidR="005C504A" w:rsidRDefault="005C504A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Pepernotenspel (p.5)</w:t>
            </w:r>
          </w:p>
          <w:p w14:paraId="1BF89C56" w14:textId="77777777" w:rsidR="005C504A" w:rsidRDefault="005C504A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Telspel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(p.17)</w:t>
            </w:r>
          </w:p>
          <w:p w14:paraId="2B925BAC" w14:textId="57CC84EF" w:rsidR="005C504A" w:rsidRPr="00347C81" w:rsidRDefault="005C504A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Groepjes maken (p.19)</w:t>
            </w:r>
          </w:p>
          <w:p w14:paraId="6622C0CB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08B9C46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F58B41E" w14:textId="77777777" w:rsidR="0022628F" w:rsidRDefault="0022628F" w:rsidP="00226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2628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419D3E1" w14:textId="77777777" w:rsidR="005C504A" w:rsidRDefault="005C504A" w:rsidP="00226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DE26610" w14:textId="639950B5" w:rsidR="005C504A" w:rsidRPr="0022628F" w:rsidRDefault="005C504A" w:rsidP="00226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Van boom naar bos (p.64)</w:t>
            </w:r>
          </w:p>
          <w:p w14:paraId="5902AE93" w14:textId="77777777" w:rsidR="0022628F" w:rsidRPr="0022628F" w:rsidRDefault="0022628F" w:rsidP="0022628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6F028C6" w14:textId="77777777" w:rsidR="0022628F" w:rsidRPr="0022628F" w:rsidRDefault="0022628F" w:rsidP="00226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2628F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8555172" w14:textId="241E624B" w:rsidR="0022628F" w:rsidRDefault="005C504A" w:rsidP="005C50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stoomboot bouwen (p.55)</w:t>
            </w:r>
          </w:p>
          <w:p w14:paraId="2C0514AD" w14:textId="77777777" w:rsidR="005C504A" w:rsidRDefault="005C504A" w:rsidP="005C50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Cadeautjes plakken (p.57)</w:t>
            </w:r>
          </w:p>
          <w:p w14:paraId="0BBA2193" w14:textId="7EA6B481" w:rsidR="005C504A" w:rsidRDefault="005C504A" w:rsidP="005C50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Sint en Piet van kralen (p.58)</w:t>
            </w:r>
          </w:p>
          <w:p w14:paraId="5701FC6E" w14:textId="1C11DB61" w:rsidR="005C504A" w:rsidRDefault="005C504A" w:rsidP="005C50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Vouwen voor Sinterklaas (p.59)</w:t>
            </w:r>
          </w:p>
          <w:p w14:paraId="5C67AA3A" w14:textId="1F067C0E" w:rsidR="005C504A" w:rsidRDefault="005C504A" w:rsidP="005C50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Geometrische kerstballen (p.65)</w:t>
            </w:r>
          </w:p>
          <w:p w14:paraId="56D1DAF5" w14:textId="77777777" w:rsidR="005C504A" w:rsidRDefault="005C504A" w:rsidP="005C50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kerstboom bouwen (p.67)</w:t>
            </w:r>
          </w:p>
          <w:p w14:paraId="19B72271" w14:textId="77777777" w:rsidR="005C504A" w:rsidRDefault="005C504A" w:rsidP="005C50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Kerstkralen (p.68)</w:t>
            </w:r>
          </w:p>
          <w:p w14:paraId="1DE2F812" w14:textId="4BAE3340" w:rsidR="005C504A" w:rsidRPr="0022628F" w:rsidRDefault="005C504A" w:rsidP="005C50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Vouwen voor kerst (p.69)</w:t>
            </w:r>
          </w:p>
          <w:p w14:paraId="3C224780" w14:textId="77777777" w:rsidR="0022628F" w:rsidRPr="0022628F" w:rsidRDefault="0022628F" w:rsidP="0022628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3CAD8AA6" w:rsidR="00885BC1" w:rsidRPr="001457CC" w:rsidRDefault="00885BC1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145D82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1AE09612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145D82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E58B085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4C9DBDCE" w14:textId="3F6AED5A" w:rsidR="00A50837" w:rsidRPr="00BB6B5A" w:rsidRDefault="00BB6B5A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BB6B5A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4207B9A" w14:textId="77777777" w:rsidR="00BB6B5A" w:rsidRDefault="00BB6B5A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876605" w14:textId="1E43CD99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BB6B5A">
              <w:rPr>
                <w:rFonts w:ascii="Verdana" w:hAnsi="Verdana"/>
                <w:sz w:val="16"/>
                <w:szCs w:val="16"/>
                <w:lang w:val="nl-NL"/>
              </w:rPr>
              <w:t>M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1923875" w14:textId="25A768A4" w:rsidR="00A50837" w:rsidRP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347C81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9E7FF4" w14:textId="0C21A6AE" w:rsidR="00885BC1" w:rsidRPr="00347C81" w:rsidRDefault="00347C81" w:rsidP="00347C8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35CE345B" w14:textId="77777777" w:rsidR="00452E42" w:rsidRPr="001E2310" w:rsidRDefault="00452E42" w:rsidP="00452E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42BB5F06" w14:textId="77777777" w:rsidR="00452E42" w:rsidRPr="001E2310" w:rsidRDefault="00452E42" w:rsidP="00452E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29394C76" w14:textId="77777777" w:rsidR="00452E42" w:rsidRPr="001E2310" w:rsidRDefault="00452E42" w:rsidP="00452E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6371832" w14:textId="77777777" w:rsidR="00452E42" w:rsidRPr="001E2310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Kopen en betalen (p.33)</w:t>
            </w:r>
          </w:p>
          <w:p w14:paraId="5AA7FB06" w14:textId="77777777" w:rsidR="00452E42" w:rsidRPr="001E2310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955EC3E" w14:textId="77777777" w:rsidR="00452E42" w:rsidRPr="00DA01B5" w:rsidRDefault="00452E42" w:rsidP="00452E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550945" w14:textId="77777777" w:rsidR="00452E42" w:rsidRPr="00F45DEB" w:rsidRDefault="00452E42" w:rsidP="00452E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519AEC" w14:textId="77777777" w:rsidR="00452E42" w:rsidRPr="00F45DEB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AB11725" w14:textId="77777777" w:rsidR="00452E42" w:rsidRPr="00F45DEB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6D19DE4" w14:textId="77777777" w:rsidR="00452E42" w:rsidRPr="00DA01B5" w:rsidRDefault="00452E42" w:rsidP="00452E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A2F731" w14:textId="77777777" w:rsidR="00452E42" w:rsidRDefault="00452E42" w:rsidP="00452E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40F1D197" w14:textId="77777777" w:rsidR="00452E42" w:rsidRPr="001E2310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Cadeautjes inpakken (p.7)</w:t>
            </w:r>
          </w:p>
          <w:p w14:paraId="18026FF1" w14:textId="77777777" w:rsidR="00452E42" w:rsidRPr="001E2310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08D321D" w14:textId="77777777" w:rsidR="00452E42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34A065B4" w14:textId="1F1A82CE" w:rsidR="00DA01B5" w:rsidRDefault="00347C81" w:rsidP="00DA01B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5718D4A1" w14:textId="77777777" w:rsidR="00347C81" w:rsidRPr="00DA01B5" w:rsidRDefault="00347C81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11609E15" w14:textId="26301ECE" w:rsidR="00885BC1" w:rsidRPr="00F121CD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145D82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6D32779E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145D82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3AC2C5E8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15B978E9" w14:textId="77777777" w:rsidR="00BB6B5A" w:rsidRDefault="00BB6B5A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70EDC36" w14:textId="07604183" w:rsidR="00A50837" w:rsidRPr="00BB6B5A" w:rsidRDefault="00BB6B5A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BB6B5A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0022C196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008221F5" w14:textId="77777777" w:rsidR="00A50837" w:rsidRPr="00A50837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B5D5A98" w14:textId="740F9AFB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BB6B5A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BB6B5A">
              <w:rPr>
                <w:rFonts w:ascii="Verdana" w:hAnsi="Verdana"/>
                <w:sz w:val="16"/>
                <w:szCs w:val="16"/>
                <w:lang w:val="nl-NL"/>
              </w:rPr>
              <w:t>M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206C9E73" w14:textId="1BC9D42D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347C81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592E81" w14:textId="3D522A4F" w:rsidR="00885BC1" w:rsidRPr="00347C81" w:rsidRDefault="00347C81" w:rsidP="00D76F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0B269E52" w14:textId="77777777" w:rsidR="00452E42" w:rsidRPr="00452E42" w:rsidRDefault="00452E42" w:rsidP="00452E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52E42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39456C0" w14:textId="77777777" w:rsidR="00452E42" w:rsidRPr="00452E42" w:rsidRDefault="00452E42" w:rsidP="00452E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452E42"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4CD0EEF9" w14:textId="77777777" w:rsidR="00452E42" w:rsidRPr="00452E42" w:rsidRDefault="00452E42" w:rsidP="00452E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52E42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66C9D87" w14:textId="77777777" w:rsidR="00452E42" w:rsidRPr="00452E42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52E42">
              <w:rPr>
                <w:rFonts w:ascii="Verdana" w:hAnsi="Verdana"/>
                <w:sz w:val="16"/>
                <w:szCs w:val="16"/>
                <w:lang w:val="nl-NL"/>
              </w:rPr>
              <w:t>Kopen, betalen en wisselen (p.33)</w:t>
            </w:r>
          </w:p>
          <w:p w14:paraId="0FE3FA12" w14:textId="77777777" w:rsidR="00452E42" w:rsidRPr="00452E42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52E42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7FD3698" w14:textId="77777777" w:rsidR="00452E42" w:rsidRPr="00452E42" w:rsidRDefault="00452E42" w:rsidP="00452E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242596" w14:textId="77777777" w:rsidR="00452E42" w:rsidRPr="00452E42" w:rsidRDefault="00452E42" w:rsidP="00452E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52E42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DC2A017" w14:textId="77777777" w:rsidR="00452E42" w:rsidRPr="00452E42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52E42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5E847FD3" w14:textId="77777777" w:rsidR="00452E42" w:rsidRPr="00452E42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52E42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C28AA08" w14:textId="77777777" w:rsidR="00452E42" w:rsidRPr="00452E42" w:rsidRDefault="00452E42" w:rsidP="00452E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F0FA95B" w14:textId="77777777" w:rsidR="00452E42" w:rsidRPr="00452E42" w:rsidRDefault="00452E42" w:rsidP="00452E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52E4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6E0E797" w14:textId="77777777" w:rsidR="00452E42" w:rsidRPr="00452E42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52E42">
              <w:rPr>
                <w:rFonts w:ascii="Verdana" w:hAnsi="Verdana"/>
                <w:sz w:val="16"/>
                <w:szCs w:val="16"/>
                <w:lang w:val="nl-NL"/>
              </w:rPr>
              <w:t>Cadeautjes inpakken (p.7)</w:t>
            </w:r>
          </w:p>
          <w:p w14:paraId="2D217C66" w14:textId="77777777" w:rsidR="00452E42" w:rsidRPr="00452E42" w:rsidRDefault="00452E42" w:rsidP="00452E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52E42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4CFFC49D" w:rsidR="00A50837" w:rsidRPr="00F121CD" w:rsidRDefault="00A50837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145D82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145D82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145D82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6952A" w14:textId="77777777" w:rsidR="005545C3" w:rsidRDefault="005545C3" w:rsidP="00D72F13">
      <w:r>
        <w:separator/>
      </w:r>
    </w:p>
  </w:endnote>
  <w:endnote w:type="continuationSeparator" w:id="0">
    <w:p w14:paraId="27026B8F" w14:textId="77777777" w:rsidR="005545C3" w:rsidRDefault="005545C3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BB26B" w14:textId="77777777" w:rsidR="005545C3" w:rsidRDefault="005545C3" w:rsidP="00D72F13">
      <w:r>
        <w:separator/>
      </w:r>
    </w:p>
  </w:footnote>
  <w:footnote w:type="continuationSeparator" w:id="0">
    <w:p w14:paraId="2D0514D7" w14:textId="77777777" w:rsidR="005545C3" w:rsidRDefault="005545C3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AB454C">
      <w:rPr>
        <w:rStyle w:val="Paginanummer"/>
        <w:rFonts w:ascii="Verdana" w:hAnsi="Verdana"/>
        <w:noProof/>
        <w:sz w:val="16"/>
        <w:szCs w:val="16"/>
      </w:rPr>
      <w:t>6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6940"/>
    <w:rsid w:val="001170DE"/>
    <w:rsid w:val="001213A0"/>
    <w:rsid w:val="00130494"/>
    <w:rsid w:val="001457CC"/>
    <w:rsid w:val="00145D82"/>
    <w:rsid w:val="0015056E"/>
    <w:rsid w:val="00155899"/>
    <w:rsid w:val="001601BB"/>
    <w:rsid w:val="0017053B"/>
    <w:rsid w:val="00197458"/>
    <w:rsid w:val="001B330D"/>
    <w:rsid w:val="001C1F10"/>
    <w:rsid w:val="001D2B68"/>
    <w:rsid w:val="001F0A7C"/>
    <w:rsid w:val="001F40F8"/>
    <w:rsid w:val="001F77E5"/>
    <w:rsid w:val="002059D4"/>
    <w:rsid w:val="00210762"/>
    <w:rsid w:val="002178C3"/>
    <w:rsid w:val="0022628F"/>
    <w:rsid w:val="002407FC"/>
    <w:rsid w:val="00245FBC"/>
    <w:rsid w:val="0025792B"/>
    <w:rsid w:val="002A09FA"/>
    <w:rsid w:val="002A2952"/>
    <w:rsid w:val="002B6A1D"/>
    <w:rsid w:val="002C0745"/>
    <w:rsid w:val="002C5589"/>
    <w:rsid w:val="002E3C54"/>
    <w:rsid w:val="002F5405"/>
    <w:rsid w:val="00336AA7"/>
    <w:rsid w:val="00337327"/>
    <w:rsid w:val="00347C81"/>
    <w:rsid w:val="00354E61"/>
    <w:rsid w:val="003A2B81"/>
    <w:rsid w:val="003A383F"/>
    <w:rsid w:val="003B2D69"/>
    <w:rsid w:val="003C51C9"/>
    <w:rsid w:val="003F3361"/>
    <w:rsid w:val="00404C08"/>
    <w:rsid w:val="00426B4F"/>
    <w:rsid w:val="004334D5"/>
    <w:rsid w:val="00440DF3"/>
    <w:rsid w:val="00452E42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403E8"/>
    <w:rsid w:val="0054085E"/>
    <w:rsid w:val="005545C3"/>
    <w:rsid w:val="00555C0C"/>
    <w:rsid w:val="00557380"/>
    <w:rsid w:val="005658AE"/>
    <w:rsid w:val="0058461B"/>
    <w:rsid w:val="00590650"/>
    <w:rsid w:val="005951F6"/>
    <w:rsid w:val="005A104D"/>
    <w:rsid w:val="005C504A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33B70"/>
    <w:rsid w:val="0094585F"/>
    <w:rsid w:val="009621AA"/>
    <w:rsid w:val="009630DB"/>
    <w:rsid w:val="009716A0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454C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57B89"/>
    <w:rsid w:val="00B775B9"/>
    <w:rsid w:val="00B8416C"/>
    <w:rsid w:val="00B917C8"/>
    <w:rsid w:val="00B9229D"/>
    <w:rsid w:val="00BA2CA5"/>
    <w:rsid w:val="00BB6B5A"/>
    <w:rsid w:val="00BC3544"/>
    <w:rsid w:val="00BC48C2"/>
    <w:rsid w:val="00BF58BC"/>
    <w:rsid w:val="00C079A4"/>
    <w:rsid w:val="00C20BE0"/>
    <w:rsid w:val="00C36AC7"/>
    <w:rsid w:val="00C60555"/>
    <w:rsid w:val="00C608EE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42135"/>
    <w:rsid w:val="00D72F13"/>
    <w:rsid w:val="00D819D1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C7EAC"/>
    <w:rsid w:val="00ED0E0C"/>
    <w:rsid w:val="00F01F63"/>
    <w:rsid w:val="00F037BB"/>
    <w:rsid w:val="00F05F35"/>
    <w:rsid w:val="00F121CD"/>
    <w:rsid w:val="00F143AA"/>
    <w:rsid w:val="00F22389"/>
    <w:rsid w:val="00F33B7B"/>
    <w:rsid w:val="00F40238"/>
    <w:rsid w:val="00F433C2"/>
    <w:rsid w:val="00F45DEB"/>
    <w:rsid w:val="00F509A5"/>
    <w:rsid w:val="00F90D0B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57CE36-B8FE-459E-A1B1-AE889491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1343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6</cp:revision>
  <cp:lastPrinted>2015-05-27T11:57:00Z</cp:lastPrinted>
  <dcterms:created xsi:type="dcterms:W3CDTF">2015-10-29T10:42:00Z</dcterms:created>
  <dcterms:modified xsi:type="dcterms:W3CDTF">2015-10-29T15:16:00Z</dcterms:modified>
</cp:coreProperties>
</file>